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22E1" w14:textId="6BBF7831" w:rsidR="003B3C17" w:rsidDel="003F6BB9" w:rsidRDefault="00AC28D3" w:rsidP="005575CB">
      <w:pPr>
        <w:pStyle w:val="NoSpacing"/>
        <w:rPr>
          <w:del w:id="0" w:author="Dianne Keenan" w:date="2025-10-30T10:17:00Z" w16du:dateUtc="2025-10-30T10:17:00Z"/>
        </w:rPr>
      </w:pPr>
      <w:r w:rsidRPr="007B3D99">
        <w:rPr>
          <w:noProof/>
          <w:lang w:eastAsia="en-GB"/>
        </w:rPr>
        <w:drawing>
          <wp:anchor distT="0" distB="0" distL="114300" distR="114300" simplePos="0" relativeHeight="251659264" behindDoc="1" locked="0" layoutInCell="1" allowOverlap="1" wp14:anchorId="4DF02BF7" wp14:editId="156DDD49">
            <wp:simplePos x="0" y="0"/>
            <wp:positionH relativeFrom="column">
              <wp:posOffset>4991100</wp:posOffset>
            </wp:positionH>
            <wp:positionV relativeFrom="page">
              <wp:posOffset>266700</wp:posOffset>
            </wp:positionV>
            <wp:extent cx="1447800" cy="1625600"/>
            <wp:effectExtent l="0" t="0" r="0" b="0"/>
            <wp:wrapNone/>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47800" cy="1625600"/>
                    </a:xfrm>
                    <a:prstGeom prst="rect">
                      <a:avLst/>
                    </a:prstGeom>
                  </pic:spPr>
                </pic:pic>
              </a:graphicData>
            </a:graphic>
            <wp14:sizeRelH relativeFrom="page">
              <wp14:pctWidth>0</wp14:pctWidth>
            </wp14:sizeRelH>
            <wp14:sizeRelV relativeFrom="page">
              <wp14:pctHeight>0</wp14:pctHeight>
            </wp14:sizeRelV>
          </wp:anchor>
        </w:drawing>
      </w:r>
    </w:p>
    <w:p w14:paraId="6B7C3A6E" w14:textId="15570822" w:rsidR="005575CB" w:rsidRDefault="005575CB" w:rsidP="005575CB">
      <w:pPr>
        <w:pStyle w:val="NoSpacing"/>
      </w:pPr>
    </w:p>
    <w:p w14:paraId="17DA8434" w14:textId="7B7AB22B" w:rsidR="005575CB" w:rsidRPr="00303281" w:rsidRDefault="00712101" w:rsidP="005575CB">
      <w:pPr>
        <w:pStyle w:val="NoSpacing"/>
        <w:rPr>
          <w:rFonts w:ascii="Arial" w:hAnsi="Arial" w:cs="Arial"/>
          <w:sz w:val="24"/>
          <w:szCs w:val="24"/>
        </w:rPr>
      </w:pPr>
      <w:r>
        <w:rPr>
          <w:rFonts w:ascii="Arial" w:hAnsi="Arial" w:cs="Arial"/>
          <w:sz w:val="24"/>
          <w:szCs w:val="24"/>
        </w:rPr>
        <w:t>30th</w:t>
      </w:r>
      <w:r w:rsidR="00AC28D3">
        <w:rPr>
          <w:rFonts w:ascii="Arial" w:hAnsi="Arial" w:cs="Arial"/>
          <w:sz w:val="24"/>
          <w:szCs w:val="24"/>
        </w:rPr>
        <w:t xml:space="preserve"> October 2025</w:t>
      </w:r>
    </w:p>
    <w:p w14:paraId="350E7B35" w14:textId="77777777" w:rsidR="005575CB" w:rsidRPr="00303281" w:rsidRDefault="005575CB" w:rsidP="005575CB">
      <w:pPr>
        <w:pStyle w:val="NoSpacing"/>
        <w:rPr>
          <w:rFonts w:ascii="Arial" w:hAnsi="Arial" w:cs="Arial"/>
          <w:sz w:val="24"/>
          <w:szCs w:val="24"/>
        </w:rPr>
      </w:pPr>
    </w:p>
    <w:p w14:paraId="07998290" w14:textId="77777777" w:rsidR="005575CB" w:rsidRPr="00303281" w:rsidRDefault="005575CB" w:rsidP="005575CB">
      <w:pPr>
        <w:pStyle w:val="NoSpacing"/>
        <w:rPr>
          <w:rFonts w:ascii="Arial" w:hAnsi="Arial" w:cs="Arial"/>
          <w:sz w:val="24"/>
          <w:szCs w:val="24"/>
        </w:rPr>
      </w:pPr>
    </w:p>
    <w:p w14:paraId="27328DC7" w14:textId="77777777" w:rsidR="005575CB" w:rsidRPr="00303281" w:rsidRDefault="005575CB" w:rsidP="005575CB">
      <w:pPr>
        <w:pStyle w:val="NoSpacing"/>
        <w:rPr>
          <w:rFonts w:ascii="Arial" w:hAnsi="Arial" w:cs="Arial"/>
          <w:sz w:val="24"/>
          <w:szCs w:val="24"/>
        </w:rPr>
      </w:pPr>
    </w:p>
    <w:p w14:paraId="5975DF5C" w14:textId="77777777" w:rsidR="005575CB" w:rsidRPr="00303281" w:rsidRDefault="005575CB" w:rsidP="005575CB">
      <w:pPr>
        <w:pStyle w:val="NoSpacing"/>
        <w:rPr>
          <w:rFonts w:ascii="Arial" w:hAnsi="Arial" w:cs="Arial"/>
          <w:sz w:val="24"/>
          <w:szCs w:val="24"/>
        </w:rPr>
      </w:pPr>
    </w:p>
    <w:p w14:paraId="7FA4460A" w14:textId="77777777" w:rsidR="005575CB" w:rsidRPr="00303281" w:rsidRDefault="005575CB">
      <w:pPr>
        <w:rPr>
          <w:rFonts w:ascii="Arial" w:hAnsi="Arial" w:cs="Arial"/>
          <w:sz w:val="24"/>
          <w:szCs w:val="24"/>
        </w:rPr>
      </w:pPr>
    </w:p>
    <w:p w14:paraId="5C1FEDAF" w14:textId="77777777" w:rsidR="005575CB" w:rsidRPr="00303281" w:rsidRDefault="005575CB">
      <w:pPr>
        <w:rPr>
          <w:rFonts w:ascii="Arial" w:hAnsi="Arial" w:cs="Arial"/>
          <w:sz w:val="24"/>
          <w:szCs w:val="24"/>
        </w:rPr>
      </w:pPr>
    </w:p>
    <w:p w14:paraId="4FEE3CBF" w14:textId="77777777" w:rsidR="00093C65" w:rsidRPr="000C268F" w:rsidRDefault="00093C65" w:rsidP="00303281">
      <w:pPr>
        <w:jc w:val="both"/>
        <w:rPr>
          <w:rFonts w:ascii="Arial" w:hAnsi="Arial" w:cs="Arial"/>
          <w:sz w:val="24"/>
          <w:szCs w:val="24"/>
        </w:rPr>
      </w:pPr>
      <w:r w:rsidRPr="000C268F">
        <w:rPr>
          <w:rFonts w:ascii="Arial" w:hAnsi="Arial" w:cs="Arial"/>
          <w:sz w:val="24"/>
          <w:szCs w:val="24"/>
        </w:rPr>
        <w:t xml:space="preserve">Dear </w:t>
      </w:r>
    </w:p>
    <w:p w14:paraId="019D53FE" w14:textId="614DF415" w:rsidR="00093C65" w:rsidRDefault="005575CB" w:rsidP="00303281">
      <w:pPr>
        <w:jc w:val="both"/>
        <w:rPr>
          <w:rFonts w:ascii="Arial" w:hAnsi="Arial" w:cs="Arial"/>
          <w:b/>
          <w:sz w:val="24"/>
          <w:szCs w:val="24"/>
        </w:rPr>
      </w:pPr>
      <w:r>
        <w:rPr>
          <w:rFonts w:ascii="Arial" w:hAnsi="Arial" w:cs="Arial"/>
          <w:b/>
          <w:sz w:val="24"/>
          <w:szCs w:val="24"/>
        </w:rPr>
        <w:t>Tenant Satisfaction Survey 20</w:t>
      </w:r>
      <w:r w:rsidR="00AC28D3">
        <w:rPr>
          <w:rFonts w:ascii="Arial" w:hAnsi="Arial" w:cs="Arial"/>
          <w:b/>
          <w:sz w:val="24"/>
          <w:szCs w:val="24"/>
        </w:rPr>
        <w:t>25</w:t>
      </w:r>
    </w:p>
    <w:p w14:paraId="0BABDA45" w14:textId="36A18D60" w:rsidR="005575CB" w:rsidRPr="000C268F" w:rsidRDefault="005575CB" w:rsidP="00303281">
      <w:pPr>
        <w:jc w:val="both"/>
        <w:rPr>
          <w:rFonts w:ascii="Arial" w:hAnsi="Arial" w:cs="Arial"/>
          <w:sz w:val="24"/>
          <w:szCs w:val="24"/>
        </w:rPr>
      </w:pPr>
      <w:r w:rsidRPr="000C268F">
        <w:rPr>
          <w:rFonts w:ascii="Arial" w:hAnsi="Arial" w:cs="Arial"/>
          <w:sz w:val="24"/>
          <w:szCs w:val="24"/>
        </w:rPr>
        <w:t xml:space="preserve">I am writing to advise that our Tenant Satisfaction Survey that we carry out every three years is </w:t>
      </w:r>
      <w:r w:rsidR="00303281">
        <w:rPr>
          <w:rFonts w:ascii="Arial" w:hAnsi="Arial" w:cs="Arial"/>
          <w:sz w:val="24"/>
          <w:szCs w:val="24"/>
        </w:rPr>
        <w:t xml:space="preserve">going to be carried out </w:t>
      </w:r>
      <w:r w:rsidRPr="000C268F">
        <w:rPr>
          <w:rFonts w:ascii="Arial" w:hAnsi="Arial" w:cs="Arial"/>
          <w:sz w:val="24"/>
          <w:szCs w:val="24"/>
        </w:rPr>
        <w:t xml:space="preserve">by </w:t>
      </w:r>
      <w:r w:rsidRPr="000C268F">
        <w:rPr>
          <w:rFonts w:ascii="Arial" w:hAnsi="Arial" w:cs="Arial"/>
          <w:b/>
          <w:sz w:val="24"/>
          <w:szCs w:val="24"/>
        </w:rPr>
        <w:t>Research Resource, 17B Main Street, Cambuslang</w:t>
      </w:r>
      <w:r w:rsidRPr="000C268F">
        <w:rPr>
          <w:rFonts w:ascii="Arial" w:hAnsi="Arial" w:cs="Arial"/>
          <w:sz w:val="24"/>
          <w:szCs w:val="24"/>
        </w:rPr>
        <w:t xml:space="preserve"> on our behalf</w:t>
      </w:r>
      <w:r w:rsidR="00303281">
        <w:rPr>
          <w:rFonts w:ascii="Arial" w:hAnsi="Arial" w:cs="Arial"/>
          <w:sz w:val="24"/>
          <w:szCs w:val="24"/>
        </w:rPr>
        <w:t xml:space="preserve">, between </w:t>
      </w:r>
      <w:r w:rsidR="00AC28D3">
        <w:rPr>
          <w:rFonts w:ascii="Arial" w:hAnsi="Arial" w:cs="Arial"/>
          <w:sz w:val="24"/>
          <w:szCs w:val="24"/>
        </w:rPr>
        <w:t>3</w:t>
      </w:r>
      <w:r w:rsidR="00AC28D3" w:rsidRPr="00AC28D3">
        <w:rPr>
          <w:rFonts w:ascii="Arial" w:hAnsi="Arial" w:cs="Arial"/>
          <w:sz w:val="24"/>
          <w:szCs w:val="24"/>
          <w:vertAlign w:val="superscript"/>
        </w:rPr>
        <w:t>rd</w:t>
      </w:r>
      <w:r w:rsidR="00AC28D3">
        <w:rPr>
          <w:rFonts w:ascii="Arial" w:hAnsi="Arial" w:cs="Arial"/>
          <w:sz w:val="24"/>
          <w:szCs w:val="24"/>
        </w:rPr>
        <w:t xml:space="preserve"> November and 12</w:t>
      </w:r>
      <w:r w:rsidR="00AC28D3" w:rsidRPr="00AC28D3">
        <w:rPr>
          <w:rFonts w:ascii="Arial" w:hAnsi="Arial" w:cs="Arial"/>
          <w:sz w:val="24"/>
          <w:szCs w:val="24"/>
          <w:vertAlign w:val="superscript"/>
        </w:rPr>
        <w:t>th</w:t>
      </w:r>
      <w:r w:rsidR="00AC28D3">
        <w:rPr>
          <w:rFonts w:ascii="Arial" w:hAnsi="Arial" w:cs="Arial"/>
          <w:sz w:val="24"/>
          <w:szCs w:val="24"/>
        </w:rPr>
        <w:t xml:space="preserve"> December 2025.</w:t>
      </w:r>
    </w:p>
    <w:p w14:paraId="5AE135E0" w14:textId="0BB82FF1" w:rsidR="005575CB" w:rsidRDefault="005575CB" w:rsidP="00303281">
      <w:pPr>
        <w:jc w:val="both"/>
        <w:rPr>
          <w:rFonts w:ascii="Arial" w:hAnsi="Arial" w:cs="Arial"/>
          <w:sz w:val="24"/>
          <w:szCs w:val="24"/>
        </w:rPr>
      </w:pPr>
      <w:r>
        <w:rPr>
          <w:rFonts w:ascii="Arial" w:hAnsi="Arial" w:cs="Arial"/>
          <w:sz w:val="24"/>
          <w:szCs w:val="24"/>
        </w:rPr>
        <w:t xml:space="preserve">Research Resource will be undertaking </w:t>
      </w:r>
      <w:r w:rsidR="00303281">
        <w:rPr>
          <w:rFonts w:ascii="Arial" w:hAnsi="Arial" w:cs="Arial"/>
          <w:sz w:val="24"/>
          <w:szCs w:val="24"/>
        </w:rPr>
        <w:t>the</w:t>
      </w:r>
      <w:r>
        <w:rPr>
          <w:rFonts w:ascii="Arial" w:hAnsi="Arial" w:cs="Arial"/>
          <w:sz w:val="24"/>
          <w:szCs w:val="24"/>
        </w:rPr>
        <w:t xml:space="preserve"> survey to find out your views on the services you receive from us.  We use this survey to find out if we are providing the right services to our customers and to check if</w:t>
      </w:r>
      <w:r w:rsidR="00DB425A">
        <w:rPr>
          <w:rFonts w:ascii="Arial" w:hAnsi="Arial" w:cs="Arial"/>
          <w:sz w:val="24"/>
          <w:szCs w:val="24"/>
        </w:rPr>
        <w:t xml:space="preserve"> our services are delivered well or if</w:t>
      </w:r>
      <w:r>
        <w:rPr>
          <w:rFonts w:ascii="Arial" w:hAnsi="Arial" w:cs="Arial"/>
          <w:sz w:val="24"/>
          <w:szCs w:val="24"/>
        </w:rPr>
        <w:t xml:space="preserve"> there are things we need to improve.  </w:t>
      </w:r>
    </w:p>
    <w:p w14:paraId="0CDCA92F" w14:textId="77DD5D3C" w:rsidR="00093C65" w:rsidRPr="000C268F" w:rsidRDefault="005575CB" w:rsidP="00303281">
      <w:pPr>
        <w:jc w:val="both"/>
        <w:rPr>
          <w:rFonts w:ascii="Arial" w:hAnsi="Arial" w:cs="Arial"/>
          <w:sz w:val="24"/>
          <w:szCs w:val="24"/>
        </w:rPr>
      </w:pPr>
      <w:r>
        <w:rPr>
          <w:rFonts w:ascii="Arial" w:hAnsi="Arial" w:cs="Arial"/>
          <w:sz w:val="24"/>
          <w:szCs w:val="24"/>
        </w:rPr>
        <w:t>Someone from Research Resource may call at you</w:t>
      </w:r>
      <w:r w:rsidR="00A4641B">
        <w:rPr>
          <w:rFonts w:ascii="Arial" w:hAnsi="Arial" w:cs="Arial"/>
          <w:sz w:val="24"/>
          <w:szCs w:val="24"/>
        </w:rPr>
        <w:t>r</w:t>
      </w:r>
      <w:r>
        <w:rPr>
          <w:rFonts w:ascii="Arial" w:hAnsi="Arial" w:cs="Arial"/>
          <w:sz w:val="24"/>
          <w:szCs w:val="24"/>
        </w:rPr>
        <w:t xml:space="preserve"> home </w:t>
      </w:r>
      <w:r w:rsidR="00303281">
        <w:rPr>
          <w:rFonts w:ascii="Arial" w:hAnsi="Arial" w:cs="Arial"/>
          <w:sz w:val="24"/>
          <w:szCs w:val="24"/>
        </w:rPr>
        <w:t>and ask</w:t>
      </w:r>
      <w:r>
        <w:rPr>
          <w:rFonts w:ascii="Arial" w:hAnsi="Arial" w:cs="Arial"/>
          <w:sz w:val="24"/>
          <w:szCs w:val="24"/>
        </w:rPr>
        <w:t xml:space="preserve"> you to take part in the survey</w:t>
      </w:r>
      <w:r w:rsidR="00DB425A">
        <w:rPr>
          <w:rFonts w:ascii="Arial" w:hAnsi="Arial" w:cs="Arial"/>
          <w:sz w:val="24"/>
          <w:szCs w:val="24"/>
        </w:rPr>
        <w:t xml:space="preserve">.  </w:t>
      </w:r>
      <w:r w:rsidR="003859B4">
        <w:rPr>
          <w:rFonts w:ascii="Arial" w:hAnsi="Arial" w:cs="Arial"/>
          <w:sz w:val="24"/>
          <w:szCs w:val="24"/>
        </w:rPr>
        <w:t>We encourage</w:t>
      </w:r>
      <w:r>
        <w:rPr>
          <w:rFonts w:ascii="Arial" w:hAnsi="Arial" w:cs="Arial"/>
          <w:sz w:val="24"/>
          <w:szCs w:val="24"/>
        </w:rPr>
        <w:t xml:space="preserve"> you to say “YES”.</w:t>
      </w:r>
      <w:r w:rsidR="00303281">
        <w:rPr>
          <w:rFonts w:ascii="Arial" w:hAnsi="Arial" w:cs="Arial"/>
          <w:sz w:val="24"/>
          <w:szCs w:val="24"/>
        </w:rPr>
        <w:t xml:space="preserve">   </w:t>
      </w:r>
      <w:r w:rsidR="00093C65" w:rsidRPr="000C268F">
        <w:rPr>
          <w:rFonts w:ascii="Arial" w:hAnsi="Arial" w:cs="Arial"/>
          <w:sz w:val="24"/>
          <w:szCs w:val="24"/>
        </w:rPr>
        <w:t>Their staff will be ask</w:t>
      </w:r>
      <w:r>
        <w:rPr>
          <w:rFonts w:ascii="Arial" w:hAnsi="Arial" w:cs="Arial"/>
          <w:sz w:val="24"/>
          <w:szCs w:val="24"/>
        </w:rPr>
        <w:t xml:space="preserve">ing </w:t>
      </w:r>
      <w:r w:rsidR="00093C65" w:rsidRPr="000C268F">
        <w:rPr>
          <w:rFonts w:ascii="Arial" w:hAnsi="Arial" w:cs="Arial"/>
          <w:sz w:val="24"/>
          <w:szCs w:val="24"/>
        </w:rPr>
        <w:t>a number of questions based on the service</w:t>
      </w:r>
      <w:r>
        <w:rPr>
          <w:rFonts w:ascii="Arial" w:hAnsi="Arial" w:cs="Arial"/>
          <w:sz w:val="24"/>
          <w:szCs w:val="24"/>
        </w:rPr>
        <w:t>s</w:t>
      </w:r>
      <w:r w:rsidR="00093C65" w:rsidRPr="000C268F">
        <w:rPr>
          <w:rFonts w:ascii="Arial" w:hAnsi="Arial" w:cs="Arial"/>
          <w:sz w:val="24"/>
          <w:szCs w:val="24"/>
        </w:rPr>
        <w:t xml:space="preserve"> you receive from </w:t>
      </w:r>
      <w:r w:rsidR="001234C9" w:rsidRPr="000C268F">
        <w:rPr>
          <w:rFonts w:ascii="Arial" w:hAnsi="Arial" w:cs="Arial"/>
          <w:sz w:val="24"/>
          <w:szCs w:val="24"/>
        </w:rPr>
        <w:t>us,</w:t>
      </w:r>
      <w:r w:rsidR="00093C65" w:rsidRPr="000C268F">
        <w:rPr>
          <w:rFonts w:ascii="Arial" w:hAnsi="Arial" w:cs="Arial"/>
          <w:sz w:val="24"/>
          <w:szCs w:val="24"/>
        </w:rPr>
        <w:t xml:space="preserve"> and we would </w:t>
      </w:r>
      <w:r>
        <w:rPr>
          <w:rFonts w:ascii="Arial" w:hAnsi="Arial" w:cs="Arial"/>
          <w:sz w:val="24"/>
          <w:szCs w:val="24"/>
        </w:rPr>
        <w:t>appreciate if you could spare the</w:t>
      </w:r>
      <w:r w:rsidR="00303281">
        <w:rPr>
          <w:rFonts w:ascii="Arial" w:hAnsi="Arial" w:cs="Arial"/>
          <w:sz w:val="24"/>
          <w:szCs w:val="24"/>
        </w:rPr>
        <w:t xml:space="preserve">m </w:t>
      </w:r>
      <w:r w:rsidR="003859B4">
        <w:rPr>
          <w:rFonts w:ascii="Arial" w:hAnsi="Arial" w:cs="Arial"/>
          <w:sz w:val="24"/>
          <w:szCs w:val="24"/>
        </w:rPr>
        <w:t>10-15</w:t>
      </w:r>
      <w:r w:rsidR="00093C65" w:rsidRPr="000C268F">
        <w:rPr>
          <w:rFonts w:ascii="Arial" w:hAnsi="Arial" w:cs="Arial"/>
          <w:sz w:val="24"/>
          <w:szCs w:val="24"/>
        </w:rPr>
        <w:t xml:space="preserve"> minutes of your time. </w:t>
      </w:r>
    </w:p>
    <w:p w14:paraId="085320EE" w14:textId="60B91209" w:rsidR="00303281" w:rsidRDefault="00303281" w:rsidP="00303281">
      <w:pPr>
        <w:jc w:val="both"/>
        <w:rPr>
          <w:rFonts w:ascii="Arial" w:hAnsi="Arial" w:cs="Arial"/>
          <w:sz w:val="24"/>
          <w:szCs w:val="24"/>
        </w:rPr>
      </w:pPr>
      <w:r>
        <w:rPr>
          <w:rFonts w:ascii="Arial" w:hAnsi="Arial" w:cs="Arial"/>
          <w:sz w:val="24"/>
          <w:szCs w:val="24"/>
        </w:rPr>
        <w:t xml:space="preserve">Taking part in this survey means you can make a difference to </w:t>
      </w:r>
      <w:r w:rsidR="00AC3FE1">
        <w:rPr>
          <w:rFonts w:ascii="Arial" w:hAnsi="Arial" w:cs="Arial"/>
          <w:sz w:val="24"/>
          <w:szCs w:val="24"/>
        </w:rPr>
        <w:t xml:space="preserve">the </w:t>
      </w:r>
      <w:r>
        <w:rPr>
          <w:rFonts w:ascii="Arial" w:hAnsi="Arial" w:cs="Arial"/>
          <w:sz w:val="24"/>
          <w:szCs w:val="24"/>
        </w:rPr>
        <w:t xml:space="preserve">future services </w:t>
      </w:r>
      <w:r w:rsidR="00AC3FE1">
        <w:rPr>
          <w:rFonts w:ascii="Arial" w:hAnsi="Arial" w:cs="Arial"/>
          <w:sz w:val="24"/>
          <w:szCs w:val="24"/>
        </w:rPr>
        <w:t xml:space="preserve">we </w:t>
      </w:r>
      <w:r>
        <w:rPr>
          <w:rFonts w:ascii="Arial" w:hAnsi="Arial" w:cs="Arial"/>
          <w:sz w:val="24"/>
          <w:szCs w:val="24"/>
        </w:rPr>
        <w:t>provide.</w:t>
      </w:r>
    </w:p>
    <w:p w14:paraId="78230E6B" w14:textId="263D1BE8" w:rsidR="00093C65" w:rsidRPr="000C268F" w:rsidRDefault="003B3C17" w:rsidP="00303281">
      <w:pPr>
        <w:jc w:val="both"/>
        <w:rPr>
          <w:rFonts w:ascii="Arial" w:hAnsi="Arial" w:cs="Arial"/>
          <w:sz w:val="24"/>
          <w:szCs w:val="24"/>
        </w:rPr>
      </w:pPr>
      <w:r w:rsidRPr="000C268F">
        <w:rPr>
          <w:rFonts w:ascii="Arial" w:hAnsi="Arial" w:cs="Arial"/>
          <w:sz w:val="24"/>
          <w:szCs w:val="24"/>
        </w:rPr>
        <w:t>Not every tenant is being surveyed; just a percentage based on a random sample so some of your neighbours may not be included.</w:t>
      </w:r>
      <w:r w:rsidR="003859B4">
        <w:rPr>
          <w:rFonts w:ascii="Arial" w:hAnsi="Arial" w:cs="Arial"/>
          <w:sz w:val="24"/>
          <w:szCs w:val="24"/>
        </w:rPr>
        <w:t xml:space="preserve">  All participants will be entered into a prize draw to win one of </w:t>
      </w:r>
      <w:r w:rsidR="001234C9">
        <w:rPr>
          <w:rFonts w:ascii="Arial" w:hAnsi="Arial" w:cs="Arial"/>
          <w:sz w:val="24"/>
          <w:szCs w:val="24"/>
        </w:rPr>
        <w:t>5, £</w:t>
      </w:r>
      <w:r w:rsidR="003859B4">
        <w:rPr>
          <w:rFonts w:ascii="Arial" w:hAnsi="Arial" w:cs="Arial"/>
          <w:sz w:val="24"/>
          <w:szCs w:val="24"/>
        </w:rPr>
        <w:t>50 shopping vouchers.  Entry into this draw will not affect your anonymity.</w:t>
      </w:r>
    </w:p>
    <w:p w14:paraId="73ED1568" w14:textId="0CC3AFAD" w:rsidR="00303281" w:rsidRDefault="00303281" w:rsidP="00303281">
      <w:pPr>
        <w:jc w:val="both"/>
        <w:rPr>
          <w:rFonts w:ascii="Arial" w:hAnsi="Arial" w:cs="Arial"/>
          <w:sz w:val="24"/>
          <w:szCs w:val="24"/>
        </w:rPr>
      </w:pPr>
      <w:r>
        <w:rPr>
          <w:rFonts w:ascii="Arial" w:hAnsi="Arial" w:cs="Arial"/>
          <w:sz w:val="24"/>
          <w:szCs w:val="24"/>
        </w:rPr>
        <w:t xml:space="preserve">Please note </w:t>
      </w:r>
      <w:r w:rsidR="0048291A">
        <w:rPr>
          <w:rFonts w:ascii="Arial" w:hAnsi="Arial" w:cs="Arial"/>
          <w:sz w:val="24"/>
          <w:szCs w:val="24"/>
        </w:rPr>
        <w:t xml:space="preserve">that the </w:t>
      </w:r>
      <w:r w:rsidRPr="000C268F">
        <w:rPr>
          <w:rFonts w:ascii="Arial" w:hAnsi="Arial" w:cs="Arial"/>
          <w:sz w:val="24"/>
          <w:szCs w:val="24"/>
        </w:rPr>
        <w:t xml:space="preserve">researcher will </w:t>
      </w:r>
      <w:r>
        <w:rPr>
          <w:rFonts w:ascii="Arial" w:hAnsi="Arial" w:cs="Arial"/>
          <w:sz w:val="24"/>
          <w:szCs w:val="24"/>
        </w:rPr>
        <w:t>carry identification</w:t>
      </w:r>
      <w:r w:rsidRPr="000C268F">
        <w:rPr>
          <w:rFonts w:ascii="Arial" w:hAnsi="Arial" w:cs="Arial"/>
          <w:sz w:val="24"/>
          <w:szCs w:val="24"/>
        </w:rPr>
        <w:t>.</w:t>
      </w:r>
    </w:p>
    <w:p w14:paraId="695B1E68" w14:textId="0170CA84" w:rsidR="003B3C17" w:rsidRDefault="003B3C17" w:rsidP="00303281">
      <w:pPr>
        <w:jc w:val="both"/>
        <w:rPr>
          <w:rFonts w:ascii="Arial" w:hAnsi="Arial" w:cs="Arial"/>
          <w:sz w:val="24"/>
          <w:szCs w:val="24"/>
        </w:rPr>
      </w:pPr>
      <w:r w:rsidRPr="000C268F">
        <w:rPr>
          <w:rFonts w:ascii="Arial" w:hAnsi="Arial" w:cs="Arial"/>
          <w:sz w:val="24"/>
          <w:szCs w:val="24"/>
        </w:rPr>
        <w:t xml:space="preserve">If you require any further </w:t>
      </w:r>
      <w:r w:rsidR="00AC28D3" w:rsidRPr="000C268F">
        <w:rPr>
          <w:rFonts w:ascii="Arial" w:hAnsi="Arial" w:cs="Arial"/>
          <w:sz w:val="24"/>
          <w:szCs w:val="24"/>
        </w:rPr>
        <w:t>information,</w:t>
      </w:r>
      <w:r w:rsidRPr="000C268F">
        <w:rPr>
          <w:rFonts w:ascii="Arial" w:hAnsi="Arial" w:cs="Arial"/>
          <w:sz w:val="24"/>
          <w:szCs w:val="24"/>
        </w:rPr>
        <w:t xml:space="preserve"> please do not hesitate to contact our </w:t>
      </w:r>
      <w:r w:rsidR="00303281">
        <w:rPr>
          <w:rFonts w:ascii="Arial" w:hAnsi="Arial" w:cs="Arial"/>
          <w:sz w:val="24"/>
          <w:szCs w:val="24"/>
        </w:rPr>
        <w:t xml:space="preserve">office on 0141 422 1112 or email at </w:t>
      </w:r>
      <w:hyperlink r:id="rId5" w:history="1">
        <w:r w:rsidR="00AC28D3" w:rsidRPr="003D54FC">
          <w:rPr>
            <w:rStyle w:val="Hyperlink"/>
            <w:rFonts w:ascii="Arial" w:hAnsi="Arial" w:cs="Arial"/>
            <w:sz w:val="24"/>
            <w:szCs w:val="24"/>
          </w:rPr>
          <w:t>CSD@southside-ha.co.uk</w:t>
        </w:r>
      </w:hyperlink>
      <w:r w:rsidRPr="000C268F">
        <w:rPr>
          <w:rFonts w:ascii="Arial" w:hAnsi="Arial" w:cs="Arial"/>
          <w:sz w:val="24"/>
          <w:szCs w:val="24"/>
        </w:rPr>
        <w:t>.</w:t>
      </w:r>
    </w:p>
    <w:p w14:paraId="0D250058" w14:textId="33FFC130" w:rsidR="0048291A" w:rsidRDefault="0048291A" w:rsidP="00303281">
      <w:pPr>
        <w:jc w:val="both"/>
        <w:rPr>
          <w:rFonts w:ascii="Arial" w:hAnsi="Arial" w:cs="Arial"/>
          <w:sz w:val="24"/>
          <w:szCs w:val="24"/>
        </w:rPr>
      </w:pPr>
      <w:r>
        <w:rPr>
          <w:rFonts w:ascii="Arial" w:hAnsi="Arial" w:cs="Arial"/>
          <w:sz w:val="24"/>
          <w:szCs w:val="24"/>
        </w:rPr>
        <w:t>Thank you for your participation.</w:t>
      </w:r>
    </w:p>
    <w:p w14:paraId="48507E60" w14:textId="77777777" w:rsidR="00D60DF2" w:rsidRDefault="000C268F" w:rsidP="00303281">
      <w:pPr>
        <w:jc w:val="both"/>
        <w:rPr>
          <w:rFonts w:ascii="Arial" w:hAnsi="Arial" w:cs="Arial"/>
          <w:sz w:val="24"/>
          <w:szCs w:val="24"/>
        </w:rPr>
      </w:pPr>
      <w:r>
        <w:rPr>
          <w:rFonts w:ascii="Arial" w:hAnsi="Arial" w:cs="Arial"/>
          <w:sz w:val="24"/>
          <w:szCs w:val="24"/>
        </w:rPr>
        <w:t xml:space="preserve">Yours </w:t>
      </w:r>
      <w:r w:rsidR="00B410B1">
        <w:rPr>
          <w:rFonts w:ascii="Arial" w:hAnsi="Arial" w:cs="Arial"/>
          <w:sz w:val="24"/>
          <w:szCs w:val="24"/>
        </w:rPr>
        <w:t>s</w:t>
      </w:r>
      <w:r>
        <w:rPr>
          <w:rFonts w:ascii="Arial" w:hAnsi="Arial" w:cs="Arial"/>
          <w:sz w:val="24"/>
          <w:szCs w:val="24"/>
        </w:rPr>
        <w:t>incerely</w:t>
      </w:r>
      <w:r w:rsidR="001234C9">
        <w:rPr>
          <w:rFonts w:ascii="Arial" w:hAnsi="Arial" w:cs="Arial"/>
          <w:sz w:val="24"/>
          <w:szCs w:val="24"/>
        </w:rPr>
        <w:t>,</w:t>
      </w:r>
    </w:p>
    <w:p w14:paraId="157F2DDB" w14:textId="5681B02C" w:rsidR="001234C9" w:rsidRDefault="00DF243B" w:rsidP="00303281">
      <w:pPr>
        <w:jc w:val="both"/>
        <w:rPr>
          <w:rFonts w:ascii="Arial" w:hAnsi="Arial" w:cs="Arial"/>
          <w:sz w:val="24"/>
          <w:szCs w:val="24"/>
        </w:rPr>
      </w:pPr>
      <w:r w:rsidRPr="00DF243B">
        <w:rPr>
          <w:rFonts w:ascii="Arial" w:hAnsi="Arial" w:cs="Arial"/>
          <w:noProof/>
          <w:sz w:val="24"/>
          <w:szCs w:val="24"/>
        </w:rPr>
        <w:drawing>
          <wp:inline distT="0" distB="0" distL="0" distR="0" wp14:anchorId="2D6E333A" wp14:editId="7C19D533">
            <wp:extent cx="1352550" cy="413564"/>
            <wp:effectExtent l="0" t="0" r="0" b="5715"/>
            <wp:docPr id="20924584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5846" name="Picture 1" descr="A signature on a white background&#10;&#10;AI-generated content may be incorrect."/>
                    <pic:cNvPicPr/>
                  </pic:nvPicPr>
                  <pic:blipFill>
                    <a:blip r:embed="rId6"/>
                    <a:stretch>
                      <a:fillRect/>
                    </a:stretch>
                  </pic:blipFill>
                  <pic:spPr>
                    <a:xfrm>
                      <a:off x="0" y="0"/>
                      <a:ext cx="1372702" cy="419726"/>
                    </a:xfrm>
                    <a:prstGeom prst="rect">
                      <a:avLst/>
                    </a:prstGeom>
                  </pic:spPr>
                </pic:pic>
              </a:graphicData>
            </a:graphic>
          </wp:inline>
        </w:drawing>
      </w:r>
    </w:p>
    <w:p w14:paraId="3DD30579" w14:textId="7862456E" w:rsidR="00DF243B" w:rsidRPr="003F6BB9" w:rsidRDefault="00D60DF2" w:rsidP="00303281">
      <w:pPr>
        <w:jc w:val="both"/>
        <w:rPr>
          <w:rFonts w:ascii="Arial" w:hAnsi="Arial" w:cs="Arial"/>
          <w:b/>
          <w:bCs/>
          <w:sz w:val="24"/>
          <w:szCs w:val="24"/>
        </w:rPr>
      </w:pPr>
      <w:r w:rsidRPr="003F6BB9">
        <w:rPr>
          <w:rFonts w:ascii="Arial" w:hAnsi="Arial" w:cs="Arial"/>
          <w:b/>
          <w:bCs/>
          <w:sz w:val="24"/>
          <w:szCs w:val="24"/>
        </w:rPr>
        <w:t>Paul McVey</w:t>
      </w:r>
    </w:p>
    <w:p w14:paraId="73B189DB" w14:textId="39E6E287" w:rsidR="00D60DF2" w:rsidRPr="003F6BB9" w:rsidRDefault="00D60DF2" w:rsidP="00303281">
      <w:pPr>
        <w:jc w:val="both"/>
        <w:rPr>
          <w:rFonts w:ascii="Arial" w:hAnsi="Arial" w:cs="Arial"/>
          <w:b/>
          <w:bCs/>
          <w:sz w:val="24"/>
          <w:szCs w:val="24"/>
        </w:rPr>
      </w:pPr>
      <w:r w:rsidRPr="003F6BB9">
        <w:rPr>
          <w:rFonts w:ascii="Arial" w:hAnsi="Arial" w:cs="Arial"/>
          <w:b/>
          <w:bCs/>
          <w:sz w:val="24"/>
          <w:szCs w:val="24"/>
        </w:rPr>
        <w:t>Chief Executive</w:t>
      </w:r>
    </w:p>
    <w:sectPr w:rsidR="00D60DF2" w:rsidRPr="003F6BB9" w:rsidSect="000C26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e Keenan">
    <w15:presenceInfo w15:providerId="AD" w15:userId="S::DKeenan@southside-ha.co.uk::8c1dcf1f-bec6-4e1e-bf25-56883f90c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65"/>
    <w:rsid w:val="00064FD2"/>
    <w:rsid w:val="00093C65"/>
    <w:rsid w:val="000C268F"/>
    <w:rsid w:val="001234C9"/>
    <w:rsid w:val="001A664D"/>
    <w:rsid w:val="001C1884"/>
    <w:rsid w:val="002A396C"/>
    <w:rsid w:val="002E1545"/>
    <w:rsid w:val="00303281"/>
    <w:rsid w:val="003859B4"/>
    <w:rsid w:val="003B3C17"/>
    <w:rsid w:val="003F6BB9"/>
    <w:rsid w:val="0048291A"/>
    <w:rsid w:val="00525727"/>
    <w:rsid w:val="005575CB"/>
    <w:rsid w:val="006B5C20"/>
    <w:rsid w:val="00712101"/>
    <w:rsid w:val="007B6E67"/>
    <w:rsid w:val="00922F97"/>
    <w:rsid w:val="00977794"/>
    <w:rsid w:val="00A4641B"/>
    <w:rsid w:val="00AB1221"/>
    <w:rsid w:val="00AC28D3"/>
    <w:rsid w:val="00AC3FE1"/>
    <w:rsid w:val="00B410B1"/>
    <w:rsid w:val="00BC0BF2"/>
    <w:rsid w:val="00C42310"/>
    <w:rsid w:val="00D3103F"/>
    <w:rsid w:val="00D60DF2"/>
    <w:rsid w:val="00DA53C3"/>
    <w:rsid w:val="00DB425A"/>
    <w:rsid w:val="00DF243B"/>
    <w:rsid w:val="00E02886"/>
    <w:rsid w:val="00E72B96"/>
    <w:rsid w:val="00EA21EC"/>
    <w:rsid w:val="00F81039"/>
    <w:rsid w:val="00FD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EBE2"/>
  <w15:chartTrackingRefBased/>
  <w15:docId w15:val="{F2852A46-78F0-43B1-9C73-C29FA508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3C65"/>
    <w:rPr>
      <w:color w:val="0000FF"/>
      <w:u w:val="single"/>
    </w:rPr>
  </w:style>
  <w:style w:type="paragraph" w:styleId="NoSpacing">
    <w:name w:val="No Spacing"/>
    <w:uiPriority w:val="1"/>
    <w:qFormat/>
    <w:rsid w:val="000C268F"/>
    <w:rPr>
      <w:sz w:val="22"/>
      <w:szCs w:val="22"/>
      <w:lang w:eastAsia="en-US"/>
    </w:rPr>
  </w:style>
  <w:style w:type="paragraph" w:styleId="BalloonText">
    <w:name w:val="Balloon Text"/>
    <w:basedOn w:val="Normal"/>
    <w:link w:val="BalloonTextChar"/>
    <w:uiPriority w:val="99"/>
    <w:semiHidden/>
    <w:unhideWhenUsed/>
    <w:rsid w:val="006B5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2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AC28D3"/>
    <w:rPr>
      <w:color w:val="605E5C"/>
      <w:shd w:val="clear" w:color="auto" w:fill="E1DFDD"/>
    </w:rPr>
  </w:style>
  <w:style w:type="paragraph" w:styleId="Revision">
    <w:name w:val="Revision"/>
    <w:hidden/>
    <w:uiPriority w:val="99"/>
    <w:semiHidden/>
    <w:rsid w:val="001A664D"/>
    <w:rPr>
      <w:sz w:val="22"/>
      <w:szCs w:val="22"/>
      <w:lang w:eastAsia="en-US"/>
    </w:rPr>
  </w:style>
  <w:style w:type="character" w:styleId="CommentReference">
    <w:name w:val="annotation reference"/>
    <w:basedOn w:val="DefaultParagraphFont"/>
    <w:uiPriority w:val="99"/>
    <w:semiHidden/>
    <w:unhideWhenUsed/>
    <w:rsid w:val="00A4641B"/>
    <w:rPr>
      <w:sz w:val="16"/>
      <w:szCs w:val="16"/>
    </w:rPr>
  </w:style>
  <w:style w:type="paragraph" w:styleId="CommentText">
    <w:name w:val="annotation text"/>
    <w:basedOn w:val="Normal"/>
    <w:link w:val="CommentTextChar"/>
    <w:uiPriority w:val="99"/>
    <w:unhideWhenUsed/>
    <w:rsid w:val="00A4641B"/>
    <w:pPr>
      <w:spacing w:line="240" w:lineRule="auto"/>
    </w:pPr>
    <w:rPr>
      <w:sz w:val="20"/>
      <w:szCs w:val="20"/>
    </w:rPr>
  </w:style>
  <w:style w:type="character" w:customStyle="1" w:styleId="CommentTextChar">
    <w:name w:val="Comment Text Char"/>
    <w:basedOn w:val="DefaultParagraphFont"/>
    <w:link w:val="CommentText"/>
    <w:uiPriority w:val="99"/>
    <w:rsid w:val="00A4641B"/>
    <w:rPr>
      <w:lang w:eastAsia="en-US"/>
    </w:rPr>
  </w:style>
  <w:style w:type="paragraph" w:styleId="CommentSubject">
    <w:name w:val="annotation subject"/>
    <w:basedOn w:val="CommentText"/>
    <w:next w:val="CommentText"/>
    <w:link w:val="CommentSubjectChar"/>
    <w:uiPriority w:val="99"/>
    <w:semiHidden/>
    <w:unhideWhenUsed/>
    <w:rsid w:val="00A4641B"/>
    <w:rPr>
      <w:b/>
      <w:bCs/>
    </w:rPr>
  </w:style>
  <w:style w:type="character" w:customStyle="1" w:styleId="CommentSubjectChar">
    <w:name w:val="Comment Subject Char"/>
    <w:basedOn w:val="CommentTextChar"/>
    <w:link w:val="CommentSubject"/>
    <w:uiPriority w:val="99"/>
    <w:semiHidden/>
    <w:rsid w:val="00A464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SD@southside-ha.co.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1242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1502</CharactersWithSpaces>
  <SharedDoc>false</SharedDoc>
  <HLinks>
    <vt:vector size="6" baseType="variant">
      <vt:variant>
        <vt:i4>3866635</vt:i4>
      </vt:variant>
      <vt:variant>
        <vt:i4>0</vt:i4>
      </vt:variant>
      <vt:variant>
        <vt:i4>0</vt:i4>
      </vt:variant>
      <vt:variant>
        <vt:i4>5</vt:i4>
      </vt:variant>
      <vt:variant>
        <vt:lpwstr>mailto:Enquiries@southside-ha.co.uk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Cooney</dc:creator>
  <cp:keywords/>
  <cp:lastModifiedBy>Danielle Davren</cp:lastModifiedBy>
  <cp:revision>8</cp:revision>
  <cp:lastPrinted>2019-02-26T11:59:00Z</cp:lastPrinted>
  <dcterms:created xsi:type="dcterms:W3CDTF">2025-10-30T10:09:00Z</dcterms:created>
  <dcterms:modified xsi:type="dcterms:W3CDTF">2025-10-30T13:10:00Z</dcterms:modified>
</cp:coreProperties>
</file>